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533D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14:paraId="232A2AB2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14:paraId="23B4B8D8" w14:textId="3BA58F55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69645D">
        <w:rPr>
          <w:rFonts w:ascii="Candara" w:eastAsia="Arial Unicode MS" w:hAnsi="Candara"/>
          <w:sz w:val="20"/>
          <w:szCs w:val="20"/>
          <w:lang w:eastAsia="pl-PL"/>
        </w:rPr>
        <w:t>1</w:t>
      </w:r>
      <w:r w:rsidR="008524F6">
        <w:rPr>
          <w:rFonts w:ascii="Candara" w:eastAsia="Arial Unicode MS" w:hAnsi="Candara"/>
          <w:sz w:val="20"/>
          <w:szCs w:val="20"/>
          <w:lang w:eastAsia="pl-PL"/>
        </w:rPr>
        <w:t>7</w:t>
      </w:r>
      <w:r w:rsidR="001010E1">
        <w:rPr>
          <w:rFonts w:ascii="Candara" w:eastAsia="Arial Unicode MS" w:hAnsi="Candara"/>
          <w:sz w:val="20"/>
          <w:szCs w:val="20"/>
          <w:lang w:eastAsia="pl-PL"/>
        </w:rPr>
        <w:t>.</w:t>
      </w:r>
      <w:r w:rsidR="001010E1" w:rsidRPr="0069645D">
        <w:rPr>
          <w:rFonts w:ascii="Candara" w:eastAsia="Arial Unicode MS" w:hAnsi="Candara"/>
          <w:sz w:val="20"/>
          <w:szCs w:val="20"/>
          <w:lang w:eastAsia="pl-PL"/>
        </w:rPr>
        <w:t>11</w:t>
      </w:r>
      <w:r w:rsidR="00560906" w:rsidRPr="0069645D">
        <w:rPr>
          <w:rFonts w:ascii="Candara" w:eastAsia="Arial Unicode MS" w:hAnsi="Candara"/>
          <w:sz w:val="20"/>
          <w:szCs w:val="20"/>
          <w:lang w:eastAsia="pl-PL"/>
        </w:rPr>
        <w:t>.202</w:t>
      </w:r>
      <w:r w:rsidR="00AE27B6">
        <w:rPr>
          <w:rFonts w:ascii="Candara" w:eastAsia="Arial Unicode MS" w:hAnsi="Candara"/>
          <w:sz w:val="20"/>
          <w:szCs w:val="20"/>
          <w:lang w:eastAsia="pl-PL"/>
        </w:rPr>
        <w:t>5</w:t>
      </w:r>
      <w:r w:rsidR="00157983" w:rsidRPr="0069645D">
        <w:rPr>
          <w:rFonts w:ascii="Candara" w:eastAsia="Arial Unicode MS" w:hAnsi="Candara"/>
          <w:sz w:val="20"/>
          <w:szCs w:val="20"/>
          <w:lang w:eastAsia="pl-PL"/>
        </w:rPr>
        <w:t>.</w:t>
      </w:r>
    </w:p>
    <w:p w14:paraId="67240990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14:paraId="6C8FC402" w14:textId="77777777"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37 w Rzeszowie</w:t>
      </w:r>
    </w:p>
    <w:p w14:paraId="625F73BD" w14:textId="77777777"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Starzyńskiego 10, 35-508 Rzeszów, tel. 17 748 34 30</w:t>
      </w:r>
    </w:p>
    <w:p w14:paraId="02E812F9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14:paraId="1C2C90DC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14:paraId="74BDF674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14:paraId="36A4A944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14:paraId="65FE698C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14:paraId="6C240383" w14:textId="77777777"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14:paraId="3CA7A8C2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14:paraId="0701F12C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14:paraId="708DDE87" w14:textId="77777777"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14:paraId="0D9ECE11" w14:textId="23612FED"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1B6D33">
        <w:rPr>
          <w:rFonts w:ascii="Candara" w:eastAsia="Arial Unicode MS" w:hAnsi="Candara"/>
          <w:b/>
          <w:sz w:val="20"/>
          <w:szCs w:val="20"/>
          <w:lang w:eastAsia="pl-PL"/>
        </w:rPr>
        <w:t>środków czystości i chemii gospodarczej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do Przedszkola Publ</w:t>
      </w:r>
      <w:r w:rsidR="00560906">
        <w:rPr>
          <w:rFonts w:ascii="Candara" w:eastAsia="Arial Unicode MS" w:hAnsi="Candara"/>
          <w:sz w:val="20"/>
          <w:szCs w:val="20"/>
          <w:lang w:eastAsia="pl-PL"/>
        </w:rPr>
        <w:t>icznego Nr 37 w Rzeszowie w 202</w:t>
      </w:r>
      <w:r w:rsidR="00AE27B6">
        <w:rPr>
          <w:rFonts w:ascii="Candara" w:eastAsia="Arial Unicode MS" w:hAnsi="Candara"/>
          <w:sz w:val="20"/>
          <w:szCs w:val="20"/>
          <w:lang w:eastAsia="pl-PL"/>
        </w:rPr>
        <w:t>6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r</w:t>
      </w:r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14:paraId="205420BE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14:paraId="5678E633" w14:textId="77777777"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14:paraId="77240FCF" w14:textId="62D713E6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1B6D33">
        <w:rPr>
          <w:rFonts w:ascii="Candara" w:eastAsia="Arial Unicode MS" w:hAnsi="Candara"/>
          <w:b/>
          <w:sz w:val="20"/>
          <w:szCs w:val="20"/>
          <w:lang w:eastAsia="pl-PL"/>
        </w:rPr>
        <w:t>środków czystości i chemii gospodarczej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do Przedszkola</w:t>
      </w:r>
      <w:r w:rsidR="00560906">
        <w:rPr>
          <w:rFonts w:ascii="Candara" w:eastAsia="Arial Unicode MS" w:hAnsi="Candara"/>
          <w:sz w:val="20"/>
          <w:szCs w:val="20"/>
          <w:lang w:eastAsia="pl-PL"/>
        </w:rPr>
        <w:t xml:space="preserve"> Publicznego Nr 37 od 01.01.202</w:t>
      </w:r>
      <w:r w:rsidR="00AE27B6">
        <w:rPr>
          <w:rFonts w:ascii="Candara" w:eastAsia="Arial Unicode MS" w:hAnsi="Candara"/>
          <w:sz w:val="20"/>
          <w:szCs w:val="20"/>
          <w:lang w:eastAsia="pl-PL"/>
        </w:rPr>
        <w:t>6</w:t>
      </w:r>
      <w:r w:rsidR="00560906">
        <w:rPr>
          <w:rFonts w:ascii="Candara" w:eastAsia="Arial Unicode MS" w:hAnsi="Candara"/>
          <w:sz w:val="20"/>
          <w:szCs w:val="20"/>
          <w:lang w:eastAsia="pl-PL"/>
        </w:rPr>
        <w:t xml:space="preserve"> do 31.12.202</w:t>
      </w:r>
      <w:r w:rsidR="00AE27B6">
        <w:rPr>
          <w:rFonts w:ascii="Candara" w:eastAsia="Arial Unicode MS" w:hAnsi="Candara"/>
          <w:sz w:val="20"/>
          <w:szCs w:val="20"/>
          <w:lang w:eastAsia="pl-PL"/>
        </w:rPr>
        <w:t>6</w:t>
      </w:r>
      <w:r w:rsidR="00FD37E0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14:paraId="3D7F7DDF" w14:textId="77777777"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14:paraId="5F0CAFA6" w14:textId="77777777"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14:paraId="04BB52C4" w14:textId="77777777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1B6D33">
        <w:rPr>
          <w:rFonts w:ascii="Candara" w:eastAsia="Arial Unicode MS" w:hAnsi="Candara"/>
          <w:sz w:val="20"/>
          <w:szCs w:val="20"/>
          <w:lang w:eastAsia="pl-PL"/>
        </w:rPr>
        <w:t>Środki czystości i chemia gospodarcza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14:paraId="2162EC6A" w14:textId="77777777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14:paraId="6B1475B9" w14:textId="77777777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14:paraId="0AF52489" w14:textId="77777777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 xml:space="preserve">dostawy </w:t>
      </w:r>
      <w:r w:rsidR="001B6D33">
        <w:rPr>
          <w:rFonts w:ascii="Candara" w:eastAsia="Arial Unicode MS" w:hAnsi="Candara"/>
          <w:sz w:val="20"/>
          <w:szCs w:val="20"/>
          <w:lang w:eastAsia="pl-PL"/>
        </w:rPr>
        <w:t>środków czystości i chemii gospodarczej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14:paraId="798745A7" w14:textId="77777777"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zamówienia.</w:t>
      </w:r>
    </w:p>
    <w:p w14:paraId="5588061C" w14:textId="77777777"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lastRenderedPageBreak/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14:paraId="5E5F567B" w14:textId="77777777"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0A85A59F" w14:textId="77777777"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14:paraId="442F7EAE" w14:textId="77777777"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14:paraId="6D1BC2B5" w14:textId="77777777"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14:paraId="5D09905D" w14:textId="1BDE3C7D"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Pr="00B5743D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sekretariat@pp37.resman.pl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="0069645D">
        <w:rPr>
          <w:rFonts w:ascii="Candara" w:eastAsia="Arial Unicode MS" w:hAnsi="Candara"/>
          <w:sz w:val="20"/>
          <w:szCs w:val="20"/>
          <w:lang w:eastAsia="pl-PL"/>
        </w:rPr>
        <w:t xml:space="preserve"> w terminie do </w:t>
      </w:r>
      <w:r w:rsidR="008524F6">
        <w:rPr>
          <w:rFonts w:ascii="Candara" w:eastAsia="Arial Unicode MS" w:hAnsi="Candara"/>
          <w:sz w:val="20"/>
          <w:szCs w:val="20"/>
          <w:lang w:eastAsia="pl-PL"/>
        </w:rPr>
        <w:t>02</w:t>
      </w:r>
      <w:r w:rsidR="00ED009C">
        <w:rPr>
          <w:rFonts w:ascii="Candara" w:eastAsia="Arial Unicode MS" w:hAnsi="Candara"/>
          <w:sz w:val="20"/>
          <w:szCs w:val="20"/>
          <w:lang w:eastAsia="pl-PL"/>
        </w:rPr>
        <w:t>.1</w:t>
      </w:r>
      <w:r w:rsidR="008524F6">
        <w:rPr>
          <w:rFonts w:ascii="Candara" w:eastAsia="Arial Unicode MS" w:hAnsi="Candara"/>
          <w:sz w:val="20"/>
          <w:szCs w:val="20"/>
          <w:lang w:eastAsia="pl-PL"/>
        </w:rPr>
        <w:t>2</w:t>
      </w:r>
      <w:r w:rsidR="00560906">
        <w:rPr>
          <w:rFonts w:ascii="Candara" w:eastAsia="Arial Unicode MS" w:hAnsi="Candara"/>
          <w:sz w:val="20"/>
          <w:szCs w:val="20"/>
          <w:lang w:eastAsia="pl-PL"/>
        </w:rPr>
        <w:t>.</w:t>
      </w:r>
      <w:r w:rsidR="00560906" w:rsidRPr="0069645D">
        <w:rPr>
          <w:rFonts w:ascii="Candara" w:eastAsia="Arial Unicode MS" w:hAnsi="Candara"/>
          <w:sz w:val="20"/>
          <w:szCs w:val="20"/>
          <w:lang w:eastAsia="pl-PL"/>
        </w:rPr>
        <w:t>202</w:t>
      </w:r>
      <w:r w:rsidR="00AE27B6">
        <w:rPr>
          <w:rFonts w:ascii="Candara" w:eastAsia="Arial Unicode MS" w:hAnsi="Candara"/>
          <w:sz w:val="20"/>
          <w:szCs w:val="20"/>
          <w:lang w:eastAsia="pl-PL"/>
        </w:rPr>
        <w:t>5</w:t>
      </w:r>
      <w:r w:rsidR="00E01C03">
        <w:rPr>
          <w:rFonts w:ascii="Candara" w:eastAsia="Arial Unicode MS" w:hAnsi="Candara"/>
          <w:sz w:val="20"/>
          <w:szCs w:val="20"/>
          <w:lang w:eastAsia="pl-PL"/>
        </w:rPr>
        <w:t xml:space="preserve"> .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hAnsi="Candara"/>
          <w:sz w:val="20"/>
          <w:szCs w:val="20"/>
        </w:rPr>
        <w:t>Telefon do kontaktu: 17 748 34 30</w:t>
      </w:r>
    </w:p>
    <w:p w14:paraId="52F42E4E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7CA13D19" w14:textId="77777777"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14:paraId="50B1F552" w14:textId="00FD6D54" w:rsidR="00133948" w:rsidRPr="00B5743D" w:rsidRDefault="00560906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</w:t>
      </w:r>
      <w:r w:rsidR="00AE27B6">
        <w:rPr>
          <w:rFonts w:ascii="Candara" w:eastAsia="Arial Unicode MS" w:hAnsi="Candara"/>
          <w:sz w:val="20"/>
          <w:szCs w:val="20"/>
          <w:lang w:eastAsia="pl-PL"/>
        </w:rPr>
        <w:t>6</w:t>
      </w:r>
      <w:r>
        <w:rPr>
          <w:rFonts w:ascii="Candara" w:eastAsia="Arial Unicode MS" w:hAnsi="Candara"/>
          <w:sz w:val="20"/>
          <w:szCs w:val="20"/>
          <w:lang w:eastAsia="pl-PL"/>
        </w:rPr>
        <w:t>-31.12.202</w:t>
      </w:r>
      <w:r w:rsidR="00AE27B6">
        <w:rPr>
          <w:rFonts w:ascii="Candara" w:eastAsia="Arial Unicode MS" w:hAnsi="Candara"/>
          <w:sz w:val="20"/>
          <w:szCs w:val="20"/>
          <w:lang w:eastAsia="pl-PL"/>
        </w:rPr>
        <w:t>6</w:t>
      </w:r>
    </w:p>
    <w:p w14:paraId="561D33C3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3957AC09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14:paraId="736FBA32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14:paraId="204703B5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14:paraId="5F65EDD3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14:paraId="6461A4E5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14:paraId="10FFDEF4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14:paraId="4318F07C" w14:textId="77777777"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14:paraId="2ECEA794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48FFAD22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14:paraId="13A1DF6D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14:paraId="4405058E" w14:textId="77777777"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1B6D33">
        <w:rPr>
          <w:rFonts w:ascii="Candara" w:eastAsia="Arial Unicode MS" w:hAnsi="Candara"/>
          <w:sz w:val="20"/>
          <w:szCs w:val="20"/>
          <w:lang w:eastAsia="pl-PL"/>
        </w:rPr>
        <w:t>środków czystości i chemii gospodarczej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14:paraId="0FB2F1D4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14:paraId="5EF4124D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14:paraId="546F0E54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14:paraId="43859E1B" w14:textId="77777777" w:rsidR="00DD24F3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8D29E6">
        <w:rPr>
          <w:rFonts w:ascii="Candara" w:eastAsia="Arial Unicode MS" w:hAnsi="Candara"/>
          <w:sz w:val="20"/>
          <w:szCs w:val="20"/>
          <w:lang w:eastAsia="pl-PL"/>
        </w:rPr>
        <w:t>środków czystości i chemii gospodarczej</w:t>
      </w:r>
      <w:r w:rsidR="00444F2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zgodnie z przedłożonymi zamówieniami częściowymi.</w:t>
      </w:r>
    </w:p>
    <w:p w14:paraId="780F59BB" w14:textId="77777777" w:rsidR="00DD24F3" w:rsidRPr="00B5743D" w:rsidRDefault="00DD24F3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7FF258A9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3999"/>
      </w:tblGrid>
      <w:tr w:rsidR="00133948" w14:paraId="6FDF1264" w14:textId="77777777" w:rsidTr="00133948">
        <w:tc>
          <w:tcPr>
            <w:tcW w:w="4361" w:type="dxa"/>
            <w:hideMark/>
          </w:tcPr>
          <w:p w14:paraId="0F4043CF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lastRenderedPageBreak/>
              <w:t>Sporządził *:</w:t>
            </w:r>
          </w:p>
        </w:tc>
        <w:tc>
          <w:tcPr>
            <w:tcW w:w="850" w:type="dxa"/>
          </w:tcPr>
          <w:p w14:paraId="2F760BC8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14:paraId="5EAEB83E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14:paraId="57CAEABD" w14:textId="77777777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D1676F" w14:textId="77777777" w:rsidR="00133948" w:rsidRDefault="00373A04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Edyta Mucha</w:t>
            </w:r>
          </w:p>
          <w:p w14:paraId="0B79F6C0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14:paraId="60FBED07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BC1181C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9C6B998" w14:textId="77777777" w:rsidR="00373A04" w:rsidRPr="00373A04" w:rsidRDefault="008309A2" w:rsidP="001466E3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Małgorzata Strażewska</w:t>
            </w:r>
          </w:p>
        </w:tc>
      </w:tr>
      <w:tr w:rsidR="00133948" w14:paraId="7B6A1E6F" w14:textId="77777777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E9C2B81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14:paraId="683DBB58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34903C0" w14:textId="77777777"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14:paraId="43219BFD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311E8D40" w14:textId="77777777"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7C1D8CB7" w14:textId="77777777"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14:paraId="14AC38BA" w14:textId="77777777"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2E08EEF2" w14:textId="77777777"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14:paraId="27C3764F" w14:textId="77777777" w:rsidR="00483869" w:rsidRDefault="00483869" w:rsidP="001446CB">
      <w:pPr>
        <w:pStyle w:val="Akapitzlist"/>
        <w:spacing w:after="0" w:line="360" w:lineRule="auto"/>
        <w:rPr>
          <w:rFonts w:ascii="Candara" w:hAnsi="Candara"/>
        </w:rPr>
      </w:pPr>
    </w:p>
    <w:p w14:paraId="109E779D" w14:textId="77777777" w:rsidR="00483869" w:rsidRDefault="00483869" w:rsidP="00483869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zał.1 – formularz ofertowy,</w:t>
      </w:r>
    </w:p>
    <w:p w14:paraId="2A5F7D61" w14:textId="77777777" w:rsidR="00483869" w:rsidRDefault="00483869" w:rsidP="00483869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zał. 2 – Oferta wykonawcy,</w:t>
      </w:r>
    </w:p>
    <w:p w14:paraId="2C59C6AF" w14:textId="77777777" w:rsidR="00483869" w:rsidRDefault="001446CB" w:rsidP="00483869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zał. 3 – Umowa –projekt</w:t>
      </w:r>
      <w:r w:rsidR="00483869">
        <w:rPr>
          <w:rFonts w:ascii="Candara" w:hAnsi="Candara"/>
        </w:rPr>
        <w:t>,</w:t>
      </w:r>
    </w:p>
    <w:p w14:paraId="0B27F641" w14:textId="77777777" w:rsidR="00483869" w:rsidRDefault="00483869" w:rsidP="00483869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zał. 4 – Klauzula Rodo.</w:t>
      </w:r>
    </w:p>
    <w:p w14:paraId="171EC474" w14:textId="77777777" w:rsidR="00133948" w:rsidRDefault="00133948" w:rsidP="00483869">
      <w:pPr>
        <w:pStyle w:val="Akapitzlist"/>
        <w:spacing w:after="0" w:line="360" w:lineRule="auto"/>
        <w:rPr>
          <w:rFonts w:ascii="Candara" w:hAnsi="Candara"/>
        </w:rPr>
      </w:pPr>
    </w:p>
    <w:p w14:paraId="12634965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06036476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4B31C242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4EF62B14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54DF7495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1B885B90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592D5836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3B9DF299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3570AF66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3F05B166" w14:textId="77777777"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1613825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958185">
    <w:abstractNumId w:val="1"/>
  </w:num>
  <w:num w:numId="3" w16cid:durableId="1931356139">
    <w:abstractNumId w:val="0"/>
  </w:num>
  <w:num w:numId="4" w16cid:durableId="194125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6C7"/>
    <w:rsid w:val="001010E1"/>
    <w:rsid w:val="00133948"/>
    <w:rsid w:val="001446CB"/>
    <w:rsid w:val="001466E3"/>
    <w:rsid w:val="00157983"/>
    <w:rsid w:val="001B6D33"/>
    <w:rsid w:val="00230E53"/>
    <w:rsid w:val="002576C7"/>
    <w:rsid w:val="00373A04"/>
    <w:rsid w:val="00444F23"/>
    <w:rsid w:val="00483869"/>
    <w:rsid w:val="00560906"/>
    <w:rsid w:val="005940CD"/>
    <w:rsid w:val="006220F9"/>
    <w:rsid w:val="0069645D"/>
    <w:rsid w:val="007437B2"/>
    <w:rsid w:val="0077446E"/>
    <w:rsid w:val="007B267A"/>
    <w:rsid w:val="007B6303"/>
    <w:rsid w:val="008309A2"/>
    <w:rsid w:val="008524F6"/>
    <w:rsid w:val="00893F77"/>
    <w:rsid w:val="008B67B5"/>
    <w:rsid w:val="008D29E6"/>
    <w:rsid w:val="0090322C"/>
    <w:rsid w:val="0094715A"/>
    <w:rsid w:val="0098599A"/>
    <w:rsid w:val="009B74FB"/>
    <w:rsid w:val="00AE27B6"/>
    <w:rsid w:val="00B5743D"/>
    <w:rsid w:val="00B702DB"/>
    <w:rsid w:val="00BC1B16"/>
    <w:rsid w:val="00BD769B"/>
    <w:rsid w:val="00BE22B5"/>
    <w:rsid w:val="00CE4AC4"/>
    <w:rsid w:val="00D1723A"/>
    <w:rsid w:val="00D8178A"/>
    <w:rsid w:val="00DD24F3"/>
    <w:rsid w:val="00E01C03"/>
    <w:rsid w:val="00ED009C"/>
    <w:rsid w:val="00EE04E2"/>
    <w:rsid w:val="00F161EE"/>
    <w:rsid w:val="00FB00A7"/>
    <w:rsid w:val="00F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7783"/>
  <w15:docId w15:val="{F93B535F-DA79-445F-B7D8-9D3971E6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7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Mucha Edyta</cp:lastModifiedBy>
  <cp:revision>23</cp:revision>
  <cp:lastPrinted>2021-08-30T16:14:00Z</cp:lastPrinted>
  <dcterms:created xsi:type="dcterms:W3CDTF">2021-08-30T16:11:00Z</dcterms:created>
  <dcterms:modified xsi:type="dcterms:W3CDTF">2025-11-17T08:53:00Z</dcterms:modified>
</cp:coreProperties>
</file>